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A974" w14:textId="695BFF2E" w:rsidR="00B9626B" w:rsidRPr="00AD7FF2" w:rsidRDefault="00B9626B" w:rsidP="00B9626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sz w:val="26"/>
          <w:szCs w:val="26"/>
        </w:rPr>
      </w:pPr>
      <w:r w:rsidRPr="00AD7FF2">
        <w:rPr>
          <w:rFonts w:ascii="Times New Roman" w:hAnsi="Times New Roman" w:cs="Times New Roman"/>
          <w:b/>
          <w:sz w:val="26"/>
          <w:szCs w:val="26"/>
        </w:rPr>
        <w:t xml:space="preserve">EDITAL </w:t>
      </w:r>
      <w:r w:rsidR="005C77E2">
        <w:rPr>
          <w:rFonts w:ascii="Times New Roman" w:hAnsi="Times New Roman" w:cs="Times New Roman"/>
          <w:b/>
          <w:sz w:val="26"/>
          <w:szCs w:val="26"/>
        </w:rPr>
        <w:t>ZENÓBIO TOSCANO</w:t>
      </w:r>
      <w:r w:rsidRPr="00AD7FF2">
        <w:rPr>
          <w:rFonts w:ascii="Times New Roman" w:hAnsi="Times New Roman" w:cs="Times New Roman"/>
          <w:b/>
          <w:sz w:val="26"/>
          <w:szCs w:val="26"/>
        </w:rPr>
        <w:t xml:space="preserve"> Nº 01/2026</w:t>
      </w:r>
    </w:p>
    <w:p w14:paraId="1B3106CB" w14:textId="54659416" w:rsidR="00B9626B" w:rsidRPr="00AD7FF2" w:rsidRDefault="00B9626B" w:rsidP="00B9626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hAnsi="Times New Roman" w:cs="Times New Roman"/>
          <w:b/>
          <w:sz w:val="26"/>
          <w:szCs w:val="26"/>
        </w:rPr>
        <w:t>SELEÇÃO DE PROJETOS PARA FIRMAR TERMO DE EXECUÇÃO CULTURAL COM RECURSOS DA POLÍTICA NACIONAL ALDIR BLANC DE FOMENTO À CULTURA – PNAB (LEI Nº 14.399/2022)</w:t>
      </w:r>
    </w:p>
    <w:p w14:paraId="40B06E77" w14:textId="0C8D2028" w:rsidR="00735FC3" w:rsidRPr="00AD7FF2" w:rsidRDefault="00B9626B" w:rsidP="00A678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2</w:t>
      </w:r>
      <w:r w:rsidR="00A67867" w:rsidRPr="00AD7FF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- MODELO DE FORMULÁRIO DE INSCRIÇÃO </w:t>
      </w:r>
    </w:p>
    <w:p w14:paraId="0AF5FABD" w14:textId="13B651B0" w:rsidR="00735FC3" w:rsidRPr="00AD7FF2" w:rsidRDefault="00735FC3" w:rsidP="003A5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PESSOA FÍSICA, MEI OU PARA GRUPO E COLETIVO SEM PERSONALIDADE JURÍDICA (SEM CNPJ)</w:t>
      </w:r>
    </w:p>
    <w:p w14:paraId="54688E93" w14:textId="77777777" w:rsidR="003A56B1" w:rsidRPr="00AD7FF2" w:rsidRDefault="003A56B1" w:rsidP="003A5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19A0EAC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</w:p>
    <w:p w14:paraId="684A1621" w14:textId="77777777" w:rsidR="00735FC3" w:rsidRPr="00AD7FF2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Tipo de agente cultural individual:</w:t>
      </w:r>
    </w:p>
    <w:p w14:paraId="7D3FCEC5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(  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) Pessoa física </w:t>
      </w:r>
    </w:p>
    <w:p w14:paraId="13EC532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(  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) Microempreendedor individual – MEI</w:t>
      </w:r>
    </w:p>
    <w:p w14:paraId="6C3ED51C" w14:textId="77777777" w:rsidR="00735FC3" w:rsidRPr="00AD7FF2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41827A20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Nome Completo:</w:t>
      </w:r>
    </w:p>
    <w:p w14:paraId="4593E748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hAnsi="Times New Roman" w:cs="Times New Roman"/>
          <w:sz w:val="26"/>
          <w:szCs w:val="26"/>
        </w:rPr>
      </w:pPr>
      <w:r w:rsidRPr="00AD7F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[texto – 100 caracteres]</w:t>
      </w:r>
    </w:p>
    <w:p w14:paraId="561C7DD6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1E145BED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Nome artístico ou nome social (se houver):</w:t>
      </w:r>
    </w:p>
    <w:p w14:paraId="0E175D21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hAnsi="Times New Roman" w:cs="Times New Roman"/>
          <w:sz w:val="26"/>
          <w:szCs w:val="26"/>
        </w:rPr>
      </w:pPr>
      <w:r w:rsidRPr="00AD7F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[texto – 100 caracteres]</w:t>
      </w:r>
    </w:p>
    <w:p w14:paraId="315C8026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44ACFE62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CPF:</w:t>
      </w:r>
    </w:p>
    <w:p w14:paraId="3BA7C181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[14 dígitos, apenas números]  </w:t>
      </w:r>
    </w:p>
    <w:p w14:paraId="2DB74BC7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6BE2E9EE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CNPJ (Se a inscrição for realizada em nome do MEI):</w:t>
      </w:r>
    </w:p>
    <w:p w14:paraId="7B354B17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[14 dígitos, apenas números]</w:t>
      </w:r>
    </w:p>
    <w:p w14:paraId="468EA678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69951FD6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</w:t>
      </w:r>
    </w:p>
    <w:p w14:paraId="18F33135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Data de nascimento:</w:t>
      </w:r>
    </w:p>
    <w:p w14:paraId="44B37746" w14:textId="77777777" w:rsidR="00735FC3" w:rsidRPr="00AD7FF2" w:rsidRDefault="00735FC3" w:rsidP="00735FC3">
      <w:pPr>
        <w:spacing w:before="120" w:after="0" w:line="240" w:lineRule="auto"/>
        <w:ind w:left="480" w:right="120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AD7F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[dd/mm/aaaa]</w:t>
      </w:r>
    </w:p>
    <w:p w14:paraId="33F39B09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238F839C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E-mail:</w:t>
      </w:r>
    </w:p>
    <w:p w14:paraId="53B8BB42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[campo de e-mail validado]</w:t>
      </w:r>
    </w:p>
    <w:p w14:paraId="70F4A6AB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74AAEA33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Telefone:</w:t>
      </w:r>
    </w:p>
    <w:p w14:paraId="5BE79EF0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lastRenderedPageBreak/>
        <w:t>[apenas números]</w:t>
      </w:r>
    </w:p>
    <w:p w14:paraId="5FC93321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</w:t>
      </w:r>
    </w:p>
    <w:p w14:paraId="44BB5FF1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Endereço completo:</w:t>
      </w:r>
    </w:p>
    <w:p w14:paraId="635C6A0E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[Texto – 200 caracteres]</w:t>
      </w:r>
    </w:p>
    <w:p w14:paraId="6B5D7C31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7C724D39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Cidade:</w:t>
      </w:r>
    </w:p>
    <w:p w14:paraId="4809736D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[lista municípios IBGE]</w:t>
      </w:r>
    </w:p>
    <w:p w14:paraId="2D9DEFD8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1F0703BE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Estado:</w:t>
      </w:r>
    </w:p>
    <w:p w14:paraId="6B27546E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[lista estados IBGE]  </w:t>
      </w:r>
    </w:p>
    <w:p w14:paraId="5EDEF9F1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2B2787AA" w14:textId="77777777" w:rsidR="00735FC3" w:rsidRPr="00AD7FF2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CEP:</w:t>
      </w:r>
    </w:p>
    <w:p w14:paraId="268C5AED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[campo CEP validado]  </w:t>
      </w:r>
    </w:p>
    <w:p w14:paraId="71890B97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318E835D" w14:textId="77777777" w:rsidR="00735FC3" w:rsidRPr="00AD7FF2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Pertence a alguma comunidade tradicional? </w:t>
      </w:r>
    </w:p>
    <w:p w14:paraId="435242A7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Não pertence a povos ou comunidades tradicionais. </w:t>
      </w:r>
    </w:p>
    <w:p w14:paraId="45D3DF87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Andirobeiros </w:t>
      </w:r>
    </w:p>
    <w:p w14:paraId="6C33163B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Apanhadores de flores sempre vivas </w:t>
      </w:r>
    </w:p>
    <w:p w14:paraId="7EE8CD9D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Benzedeiros </w:t>
      </w:r>
    </w:p>
    <w:p w14:paraId="44250DBA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Caatingueiros </w:t>
      </w:r>
    </w:p>
    <w:p w14:paraId="5C8C5EA0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Caboclos </w:t>
      </w:r>
    </w:p>
    <w:p w14:paraId="101719F6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Caiçaras </w:t>
      </w:r>
    </w:p>
    <w:p w14:paraId="614BB32E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Catadores de mangaba </w:t>
      </w:r>
    </w:p>
    <w:p w14:paraId="3025CA1F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Cipozeiros </w:t>
      </w:r>
    </w:p>
    <w:p w14:paraId="34C7DC02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Comunidades de fundos e fechos de pasto </w:t>
      </w:r>
    </w:p>
    <w:p w14:paraId="724FFCE9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Comunidades quilombolas </w:t>
      </w:r>
    </w:p>
    <w:p w14:paraId="01A65BBA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Extrativistas </w:t>
      </w:r>
    </w:p>
    <w:p w14:paraId="6619A365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Extrativistas costeiros e marinhos </w:t>
      </w:r>
    </w:p>
    <w:p w14:paraId="009E35B5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Faxinalenses </w:t>
      </w:r>
    </w:p>
    <w:p w14:paraId="507F21CA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Geraizeiros </w:t>
      </w:r>
    </w:p>
    <w:p w14:paraId="384035B3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Ilhéus </w:t>
      </w:r>
    </w:p>
    <w:p w14:paraId="1258E7E0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Juventude de povos e comunidades tradicionais </w:t>
      </w:r>
    </w:p>
    <w:p w14:paraId="77C439AA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Morroquianos </w:t>
      </w:r>
    </w:p>
    <w:p w14:paraId="3DE51EED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Pantaneiros </w:t>
      </w:r>
    </w:p>
    <w:p w14:paraId="19E040CB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lastRenderedPageBreak/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Pescadores artesanais </w:t>
      </w:r>
    </w:p>
    <w:p w14:paraId="4B22654A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Povo pomerano </w:t>
      </w:r>
    </w:p>
    <w:p w14:paraId="0194B4E8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Povos ciganos </w:t>
      </w:r>
    </w:p>
    <w:p w14:paraId="40ECE6C6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Povos indígenas </w:t>
      </w:r>
    </w:p>
    <w:p w14:paraId="40382B96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Raizeiros </w:t>
      </w:r>
    </w:p>
    <w:p w14:paraId="2DCFBA99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Retireiros do Araguaia </w:t>
      </w:r>
    </w:p>
    <w:p w14:paraId="153639E1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Ribeirinhos </w:t>
      </w:r>
    </w:p>
    <w:p w14:paraId="5C572C5A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Vazanteiros </w:t>
      </w:r>
    </w:p>
    <w:p w14:paraId="174D5AB4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hAnsi="Times New Roman" w:cs="Times New Roman"/>
          <w:sz w:val="26"/>
          <w:szCs w:val="26"/>
        </w:rPr>
        <w:t xml:space="preserve"> </w:t>
      </w: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Veredeiros </w:t>
      </w:r>
    </w:p>
    <w:p w14:paraId="0D9D7559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Outra comunidade tradicional, indicar qual</w:t>
      </w:r>
    </w:p>
    <w:p w14:paraId="6CAB9585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0D940662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3. </w:t>
      </w: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</w:t>
      </w: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</w:p>
    <w:p w14:paraId="6E395682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Não</w:t>
      </w:r>
    </w:p>
    <w:p w14:paraId="28B8A25B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4E394178" w14:textId="77777777" w:rsidR="00735FC3" w:rsidRPr="00AD7FF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Gênero:</w:t>
      </w:r>
    </w:p>
    <w:p w14:paraId="05916C38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Mulher cisgênero</w:t>
      </w:r>
    </w:p>
    <w:p w14:paraId="36F148BB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Homem cisgênero</w:t>
      </w:r>
    </w:p>
    <w:p w14:paraId="61800419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Mulher Transgênero</w:t>
      </w:r>
    </w:p>
    <w:p w14:paraId="072A2EF1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Homem Transgênero</w:t>
      </w:r>
    </w:p>
    <w:p w14:paraId="785790B0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Pessoa Não Binária</w:t>
      </w:r>
    </w:p>
    <w:p w14:paraId="5256B888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Travesti</w:t>
      </w:r>
    </w:p>
    <w:p w14:paraId="599CA0C3" w14:textId="4AE35B7A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Aptos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="54949F3D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Outro</w:t>
      </w:r>
    </w:p>
    <w:p w14:paraId="68D04CE7" w14:textId="77777777" w:rsidR="00735FC3" w:rsidRPr="00AD7FF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Orientação sexual: </w:t>
      </w:r>
    </w:p>
    <w:p w14:paraId="1A23219F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Lésbica </w:t>
      </w:r>
    </w:p>
    <w:p w14:paraId="50CD9339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Gay </w:t>
      </w:r>
    </w:p>
    <w:p w14:paraId="7995CFF7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Heterossexual </w:t>
      </w:r>
    </w:p>
    <w:p w14:paraId="035823E8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Bissexual </w:t>
      </w:r>
    </w:p>
    <w:p w14:paraId="6766216B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Outra </w:t>
      </w:r>
    </w:p>
    <w:p w14:paraId="541CF12B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lastRenderedPageBreak/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Prefere não responder</w:t>
      </w:r>
    </w:p>
    <w:p w14:paraId="755CDCA7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0689F14D" w14:textId="77777777" w:rsidR="00735FC3" w:rsidRPr="00AD7FF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Raça, cor ou etnia:</w:t>
      </w:r>
    </w:p>
    <w:p w14:paraId="74FAC98C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Branca</w:t>
      </w:r>
    </w:p>
    <w:p w14:paraId="5412F100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Preta</w:t>
      </w:r>
    </w:p>
    <w:p w14:paraId="75B471A0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Parda</w:t>
      </w:r>
    </w:p>
    <w:p w14:paraId="26780528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Indígena</w:t>
      </w:r>
    </w:p>
    <w:p w14:paraId="656A9716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Amarela</w:t>
      </w:r>
    </w:p>
    <w:p w14:paraId="453312BD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5362BE24" w14:textId="77777777" w:rsidR="00735FC3" w:rsidRPr="00AD7FF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Você é uma Pessoa com Deficiência?</w:t>
      </w:r>
    </w:p>
    <w:p w14:paraId="0E2550FC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Não</w:t>
      </w:r>
    </w:p>
    <w:p w14:paraId="48A08839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Sim, </w:t>
      </w: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Auditiva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</w:p>
    <w:p w14:paraId="5196C0C8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Sim, Física-motora </w:t>
      </w:r>
    </w:p>
    <w:p w14:paraId="1F6E9CD6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Sim, </w:t>
      </w: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Intelectual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</w:p>
    <w:p w14:paraId="718391F5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Sim, </w:t>
      </w: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Visual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 </w:t>
      </w:r>
    </w:p>
    <w:p w14:paraId="5F836A80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Sim, </w:t>
      </w: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Múltipla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</w:p>
    <w:p w14:paraId="4F998C23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Sim, Transtorno do Espectro Autista </w:t>
      </w:r>
    </w:p>
    <w:p w14:paraId="50A1FA2C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Sim, Outra (indicar qual)</w:t>
      </w:r>
    </w:p>
    <w:p w14:paraId="7107538E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411D6C2A" w14:textId="77777777" w:rsidR="00735FC3" w:rsidRPr="00AD7FF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Qual o seu grau de escolaridade?</w:t>
      </w:r>
    </w:p>
    <w:p w14:paraId="20CB7195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Ensino Médio Incompleto</w:t>
      </w:r>
    </w:p>
    <w:p w14:paraId="7448B849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Ensino Médio Completo</w:t>
      </w:r>
    </w:p>
    <w:p w14:paraId="24D2B491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Curso Técnico Completo</w:t>
      </w:r>
    </w:p>
    <w:p w14:paraId="4265F5D1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Ensino Superior Incompleto</w:t>
      </w:r>
    </w:p>
    <w:p w14:paraId="5C943647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Ensino Superior Completo</w:t>
      </w:r>
    </w:p>
    <w:p w14:paraId="3CF33C73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Pós Graduação Completo</w:t>
      </w:r>
    </w:p>
    <w:p w14:paraId="5A62EEE1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Pós-Graduação Incompleto</w:t>
      </w:r>
    </w:p>
    <w:p w14:paraId="2073052F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779A8E93" w14:textId="77777777" w:rsidR="00735FC3" w:rsidRPr="00AD7FF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lastRenderedPageBreak/>
        <w:t>Qual a sua renda mensal fixa individual (média mensal bruta aproximada) nos últimos 3 meses?</w:t>
      </w:r>
    </w:p>
    <w:p w14:paraId="7F5C8792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(Calcule fazendo uma média das suas remunerações nos últimos 3 meses. Em 2025, o salário mínimo foi fixado em R$ 1.525,00.)</w:t>
      </w:r>
    </w:p>
    <w:p w14:paraId="57346154" w14:textId="537A37E3" w:rsidR="340F42EF" w:rsidRPr="00AD7FF2" w:rsidRDefault="340F42EF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6AA78E54" w14:textId="10BBF4EE" w:rsidR="1C726881" w:rsidRPr="00AD7FF2" w:rsidRDefault="4A7B7B6E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1C726881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Nenhuma renda</w:t>
      </w:r>
    </w:p>
    <w:p w14:paraId="5F35CEF2" w14:textId="75F92855" w:rsidR="7DA80B56" w:rsidRPr="00AD7FF2" w:rsidRDefault="6BA18A0B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De 1,00 a 500,00</w:t>
      </w:r>
    </w:p>
    <w:p w14:paraId="2DA25794" w14:textId="52948EE4" w:rsidR="7DA80B56" w:rsidRPr="00AD7FF2" w:rsidRDefault="466EF77C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De 501,00 a 1.000,00</w:t>
      </w:r>
    </w:p>
    <w:p w14:paraId="33A9CBA6" w14:textId="2E16A97B" w:rsidR="7DA80B56" w:rsidRPr="00AD7FF2" w:rsidRDefault="5A84CFA2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De 1.001,00 a 2.000,00</w:t>
      </w:r>
    </w:p>
    <w:p w14:paraId="76F029E3" w14:textId="44C667F0" w:rsidR="7DA80B56" w:rsidRPr="00AD7FF2" w:rsidRDefault="517440EA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De 2.001,00 a 3.000,00</w:t>
      </w:r>
    </w:p>
    <w:p w14:paraId="74E9409B" w14:textId="118E78DC" w:rsidR="7DA80B56" w:rsidRPr="00AD7FF2" w:rsidRDefault="784CE4E9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De 3.001,00 a 5.000,00</w:t>
      </w:r>
    </w:p>
    <w:p w14:paraId="692E3579" w14:textId="2AF807C4" w:rsidR="7DA80B56" w:rsidRPr="00AD7FF2" w:rsidRDefault="6F228410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De 5.001,00 a 10.000,00</w:t>
      </w:r>
    </w:p>
    <w:p w14:paraId="4DCCE4D4" w14:textId="16700510" w:rsidR="7DA80B56" w:rsidRPr="00AD7FF2" w:rsidRDefault="5326C076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De 10.001,00 a 20.000,00</w:t>
      </w:r>
    </w:p>
    <w:p w14:paraId="498CEEB9" w14:textId="508DA34C" w:rsidR="7DA80B56" w:rsidRPr="00AD7FF2" w:rsidRDefault="06542C9D" w:rsidP="528267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De 20.001,00 a 100.000,00</w:t>
      </w:r>
    </w:p>
    <w:p w14:paraId="1EB9101B" w14:textId="212D997A" w:rsidR="340F42EF" w:rsidRPr="00AD7FF2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 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Acima de 100.00</w:t>
      </w:r>
      <w:r w:rsidR="4AC8D4B2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0</w:t>
      </w:r>
      <w:r w:rsidR="7DA80B56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,00</w:t>
      </w:r>
    </w:p>
    <w:p w14:paraId="0AE87FA1" w14:textId="77777777" w:rsidR="00735FC3" w:rsidRPr="00AD7FF2" w:rsidRDefault="00735FC3" w:rsidP="0073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1474E7AE" w14:textId="77777777" w:rsidR="00735FC3" w:rsidRPr="00AD7FF2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Pr="00AD7FF2" w:rsidRDefault="00735FC3" w:rsidP="00735FC3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[Número inteiro]  </w:t>
      </w:r>
    </w:p>
    <w:p w14:paraId="752B6E1C" w14:textId="77777777" w:rsidR="00735FC3" w:rsidRPr="00AD7FF2" w:rsidRDefault="00735FC3" w:rsidP="0073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</w:p>
    <w:p w14:paraId="1E2C1D10" w14:textId="77777777" w:rsidR="00735FC3" w:rsidRPr="00AD7FF2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sz w:val="26"/>
          <w:szCs w:val="26"/>
        </w:rPr>
        <w:t>(  )</w:t>
      </w:r>
      <w:proofErr w:type="gramEnd"/>
      <w:r w:rsidRPr="00AD7FF2">
        <w:rPr>
          <w:rStyle w:val="normaltextrun"/>
          <w:rFonts w:eastAsiaTheme="majorEastAsia"/>
          <w:sz w:val="26"/>
          <w:szCs w:val="26"/>
        </w:rPr>
        <w:t xml:space="preserve"> Sim </w:t>
      </w:r>
    </w:p>
    <w:p w14:paraId="1466AAC3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sz w:val="26"/>
          <w:szCs w:val="26"/>
        </w:rPr>
        <w:t>(  )</w:t>
      </w:r>
      <w:proofErr w:type="gramEnd"/>
      <w:r w:rsidRPr="00AD7FF2">
        <w:rPr>
          <w:rStyle w:val="normaltextrun"/>
          <w:rFonts w:eastAsiaTheme="majorEastAsia"/>
          <w:sz w:val="26"/>
          <w:szCs w:val="26"/>
        </w:rPr>
        <w:t xml:space="preserve"> Não </w:t>
      </w:r>
    </w:p>
    <w:p w14:paraId="41B1B6DC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sz w:val="26"/>
          <w:szCs w:val="26"/>
        </w:rPr>
        <w:t>(  )</w:t>
      </w:r>
      <w:proofErr w:type="gramEnd"/>
      <w:r w:rsidRPr="00AD7FF2">
        <w:rPr>
          <w:rStyle w:val="normaltextrun"/>
          <w:rFonts w:eastAsiaTheme="majorEastAsia"/>
          <w:sz w:val="26"/>
          <w:szCs w:val="26"/>
        </w:rPr>
        <w:t xml:space="preserve"> Não sei</w:t>
      </w:r>
    </w:p>
    <w:p w14:paraId="59C0DC5A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color w:val="000000"/>
          <w:sz w:val="26"/>
          <w:szCs w:val="26"/>
        </w:rPr>
      </w:pPr>
    </w:p>
    <w:p w14:paraId="56D25F02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color w:val="000000" w:themeColor="text1"/>
          <w:sz w:val="26"/>
          <w:szCs w:val="26"/>
        </w:rPr>
      </w:pPr>
    </w:p>
    <w:p w14:paraId="5F93A24C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color w:val="000000" w:themeColor="text1"/>
          <w:sz w:val="26"/>
          <w:szCs w:val="26"/>
        </w:rPr>
      </w:pPr>
    </w:p>
    <w:p w14:paraId="3DC61DE5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color w:val="000000" w:themeColor="text1"/>
          <w:sz w:val="26"/>
          <w:szCs w:val="26"/>
        </w:rPr>
      </w:pPr>
    </w:p>
    <w:p w14:paraId="74759D53" w14:textId="77777777" w:rsidR="00735FC3" w:rsidRPr="00AD7FF2" w:rsidRDefault="00735FC3" w:rsidP="0073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II - PESSOA JURÍDICA</w:t>
      </w:r>
    </w:p>
    <w:p w14:paraId="5F216FC3" w14:textId="77777777" w:rsidR="00735FC3" w:rsidRPr="00AD7FF2" w:rsidRDefault="00735FC3" w:rsidP="00735FC3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</w:p>
    <w:p w14:paraId="20C97A5C" w14:textId="77777777" w:rsidR="00735FC3" w:rsidRPr="00AD7FF2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Tipo de agente cultural:</w:t>
      </w:r>
    </w:p>
    <w:p w14:paraId="6C67F230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eastAsiaTheme="majorEastAsia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sz w:val="26"/>
          <w:szCs w:val="26"/>
        </w:rPr>
        <w:lastRenderedPageBreak/>
        <w:t xml:space="preserve">(  </w:t>
      </w:r>
      <w:proofErr w:type="gramEnd"/>
      <w:r w:rsidRPr="00AD7FF2">
        <w:rPr>
          <w:rStyle w:val="normaltextrun"/>
          <w:rFonts w:eastAsiaTheme="majorEastAsia"/>
          <w:sz w:val="26"/>
          <w:szCs w:val="26"/>
        </w:rPr>
        <w:t xml:space="preserve"> ) Pessoa Jurídica com fins lucrativos (empresas) </w:t>
      </w:r>
    </w:p>
    <w:p w14:paraId="6AC30250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color w:val="000000" w:themeColor="text1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sz w:val="26"/>
          <w:szCs w:val="26"/>
        </w:rPr>
        <w:t xml:space="preserve">(  </w:t>
      </w:r>
      <w:proofErr w:type="gramEnd"/>
      <w:r w:rsidRPr="00AD7FF2">
        <w:rPr>
          <w:rStyle w:val="normaltextrun"/>
          <w:rFonts w:eastAsiaTheme="majorEastAsia"/>
          <w:sz w:val="26"/>
          <w:szCs w:val="26"/>
        </w:rPr>
        <w:t xml:space="preserve"> ) Pessoa Jurídica sem fins lucrativos (OSCs)</w:t>
      </w:r>
    </w:p>
    <w:p w14:paraId="563CA009" w14:textId="77777777" w:rsidR="00735FC3" w:rsidRPr="00AD7FF2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6ED46577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CNPJ:</w:t>
      </w:r>
    </w:p>
    <w:p w14:paraId="65456B28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[campo CNPJ validado]</w:t>
      </w:r>
    </w:p>
    <w:p w14:paraId="332CD126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</w:t>
      </w:r>
    </w:p>
    <w:p w14:paraId="59605CB2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Razão Social:</w:t>
      </w:r>
    </w:p>
    <w:p w14:paraId="60D0F3DA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[texto – 100 caracteres]  </w:t>
      </w:r>
    </w:p>
    <w:p w14:paraId="4B27CE35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511EA331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Nome fantasia:</w:t>
      </w:r>
    </w:p>
    <w:p w14:paraId="1F6763C6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[texto – 100 caracteres]  </w:t>
      </w:r>
    </w:p>
    <w:p w14:paraId="5C6B55A8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1CC1E6C0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Data de fundação:</w:t>
      </w:r>
    </w:p>
    <w:p w14:paraId="55BE099F" w14:textId="77777777" w:rsidR="00735FC3" w:rsidRPr="00AD7FF2" w:rsidRDefault="00735FC3" w:rsidP="00735FC3">
      <w:pPr>
        <w:spacing w:after="0" w:line="240" w:lineRule="auto"/>
        <w:ind w:left="720" w:right="120"/>
        <w:jc w:val="both"/>
        <w:rPr>
          <w:rFonts w:ascii="Times New Roman" w:hAnsi="Times New Roman" w:cs="Times New Roman"/>
          <w:sz w:val="26"/>
          <w:szCs w:val="26"/>
        </w:rPr>
      </w:pPr>
      <w:r w:rsidRPr="00AD7F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[dd/mm/aaaa]</w:t>
      </w:r>
    </w:p>
    <w:p w14:paraId="7684099A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427147EA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Nome do representante legal:</w:t>
      </w: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  </w:t>
      </w:r>
    </w:p>
    <w:p w14:paraId="0EE0B64D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[Texto – 100 caracteres]</w:t>
      </w:r>
    </w:p>
    <w:p w14:paraId="5DBE56BA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6A120498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CPF do representante legal:</w:t>
      </w:r>
    </w:p>
    <w:p w14:paraId="5047320E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[campo CPF validado]  </w:t>
      </w:r>
    </w:p>
    <w:p w14:paraId="56582012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  </w:t>
      </w:r>
    </w:p>
    <w:p w14:paraId="0DD33C57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E-mail de contato:  </w:t>
      </w:r>
    </w:p>
    <w:p w14:paraId="7BBE9B5C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[campo e-mail validado]  </w:t>
      </w:r>
    </w:p>
    <w:p w14:paraId="5A5B1CBE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746A9CD5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Telefone de contato:</w:t>
      </w:r>
    </w:p>
    <w:p w14:paraId="390F823A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[Apenas números]  </w:t>
      </w:r>
    </w:p>
    <w:p w14:paraId="2303C5D0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  </w:t>
      </w:r>
    </w:p>
    <w:p w14:paraId="62C86EC3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CEP:    </w:t>
      </w:r>
    </w:p>
    <w:p w14:paraId="3E4E2381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[campo CEP validado]</w:t>
      </w:r>
    </w:p>
    <w:p w14:paraId="56B4DE95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73CBE858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Endereço completo (da sede):</w:t>
      </w: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  </w:t>
      </w:r>
    </w:p>
    <w:p w14:paraId="709D7F96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[texto – 200 caracteres]  </w:t>
      </w:r>
    </w:p>
    <w:p w14:paraId="65349500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2D45166A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Cidade:  </w:t>
      </w:r>
    </w:p>
    <w:p w14:paraId="4E79AC2F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[lista municípios IBGE]</w:t>
      </w:r>
    </w:p>
    <w:p w14:paraId="2CCF7273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2D66646B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4C273104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Estado:  </w:t>
      </w:r>
    </w:p>
    <w:p w14:paraId="16903F9F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[lista estados IBGE]</w:t>
      </w:r>
    </w:p>
    <w:p w14:paraId="36E57015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</w:t>
      </w:r>
    </w:p>
    <w:p w14:paraId="1B09ADBF" w14:textId="77777777" w:rsidR="00735FC3" w:rsidRPr="00AD7FF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Anos de atuação na área cultural?</w:t>
      </w:r>
    </w:p>
    <w:p w14:paraId="5D5B433D" w14:textId="77777777" w:rsidR="00735FC3" w:rsidRPr="00AD7FF2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[número inteiro]  </w:t>
      </w:r>
    </w:p>
    <w:p w14:paraId="112F669C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b/>
          <w:bCs/>
          <w:color w:val="000000"/>
          <w:sz w:val="26"/>
          <w:szCs w:val="26"/>
        </w:rPr>
      </w:pPr>
    </w:p>
    <w:p w14:paraId="62803447" w14:textId="77777777" w:rsidR="00735FC3" w:rsidRPr="00AD7FF2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eastAsiaTheme="majorEastAsia"/>
          <w:b/>
          <w:bCs/>
          <w:color w:val="000000"/>
          <w:sz w:val="26"/>
          <w:szCs w:val="26"/>
        </w:rPr>
      </w:pPr>
      <w:r w:rsidRPr="00AD7FF2">
        <w:rPr>
          <w:rStyle w:val="normaltextrun"/>
          <w:rFonts w:eastAsiaTheme="majorEastAsia"/>
          <w:b/>
          <w:bCs/>
          <w:color w:val="000000"/>
          <w:sz w:val="26"/>
          <w:szCs w:val="26"/>
        </w:rPr>
        <w:t xml:space="preserve">Acessou recursos públicos de fomento à cultura nos últimos 5 (cinco) anos? </w:t>
      </w:r>
    </w:p>
    <w:p w14:paraId="6B627E2D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color w:val="000000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color w:val="000000"/>
          <w:sz w:val="26"/>
          <w:szCs w:val="26"/>
        </w:rPr>
        <w:t xml:space="preserve"> Sim </w:t>
      </w:r>
    </w:p>
    <w:p w14:paraId="3C8F8440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color w:val="000000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color w:val="000000"/>
          <w:sz w:val="26"/>
          <w:szCs w:val="26"/>
        </w:rPr>
        <w:t xml:space="preserve"> Não </w:t>
      </w:r>
    </w:p>
    <w:p w14:paraId="68D1677C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color w:val="000000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color w:val="000000"/>
          <w:sz w:val="26"/>
          <w:szCs w:val="26"/>
        </w:rPr>
        <w:t xml:space="preserve"> Não sei</w:t>
      </w:r>
    </w:p>
    <w:p w14:paraId="447BF0E4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color w:val="000000"/>
          <w:sz w:val="26"/>
          <w:szCs w:val="26"/>
        </w:rPr>
      </w:pPr>
    </w:p>
    <w:p w14:paraId="61D5236F" w14:textId="77777777" w:rsidR="00735FC3" w:rsidRPr="00AD7FF2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eastAsiaTheme="majorEastAsia"/>
          <w:color w:val="000000" w:themeColor="text1"/>
          <w:sz w:val="26"/>
          <w:szCs w:val="26"/>
        </w:rPr>
      </w:pPr>
    </w:p>
    <w:p w14:paraId="5DEE583B" w14:textId="77777777" w:rsidR="0010157C" w:rsidRPr="00AD7FF2" w:rsidRDefault="0010157C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eastAsiaTheme="majorEastAsia"/>
          <w:color w:val="000000" w:themeColor="text1"/>
          <w:sz w:val="26"/>
          <w:szCs w:val="26"/>
        </w:rPr>
      </w:pPr>
    </w:p>
    <w:p w14:paraId="1BBBBF9B" w14:textId="77777777" w:rsidR="0010157C" w:rsidRPr="00AD7FF2" w:rsidRDefault="0010157C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eastAsiaTheme="majorEastAsia"/>
          <w:color w:val="000000" w:themeColor="text1"/>
          <w:sz w:val="26"/>
          <w:szCs w:val="26"/>
        </w:rPr>
      </w:pPr>
    </w:p>
    <w:p w14:paraId="48BD338A" w14:textId="77777777" w:rsidR="00735FC3" w:rsidRPr="00AD7FF2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eastAsiaTheme="majorEastAsia"/>
          <w:b/>
          <w:bCs/>
          <w:color w:val="000000" w:themeColor="text1"/>
          <w:sz w:val="26"/>
          <w:szCs w:val="26"/>
        </w:rPr>
      </w:pPr>
      <w:r w:rsidRPr="00AD7FF2">
        <w:rPr>
          <w:rStyle w:val="normaltextrun"/>
          <w:rFonts w:eastAsiaTheme="majorEastAsia"/>
          <w:b/>
          <w:bCs/>
          <w:color w:val="000000" w:themeColor="text1"/>
          <w:sz w:val="26"/>
          <w:szCs w:val="26"/>
        </w:rPr>
        <w:t>III - COLETIVO SEM CONSTITUIÇÃO JURÍDICA</w:t>
      </w:r>
    </w:p>
    <w:p w14:paraId="1D6F0349" w14:textId="77777777" w:rsidR="00735FC3" w:rsidRPr="00AD7FF2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eastAsiaTheme="majorEastAsia"/>
          <w:b/>
          <w:bCs/>
          <w:color w:val="000000"/>
          <w:sz w:val="26"/>
          <w:szCs w:val="26"/>
        </w:rPr>
      </w:pPr>
      <w:r w:rsidRPr="00AD7FF2">
        <w:rPr>
          <w:rStyle w:val="normaltextrun"/>
          <w:rFonts w:eastAsiaTheme="majorEastAsia"/>
          <w:b/>
          <w:bCs/>
          <w:color w:val="000000" w:themeColor="text1"/>
          <w:sz w:val="26"/>
          <w:szCs w:val="26"/>
        </w:rPr>
        <w:t xml:space="preserve"> </w:t>
      </w:r>
    </w:p>
    <w:p w14:paraId="46DDCC4E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Nome do grupo ou coletivo </w:t>
      </w:r>
    </w:p>
    <w:p w14:paraId="45F39C6F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[Texto – 100 caracteres]</w:t>
      </w:r>
    </w:p>
    <w:p w14:paraId="2DC52ED5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00A2796D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[número inteiro]  </w:t>
      </w:r>
    </w:p>
    <w:p w14:paraId="7A8DB677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299DEA71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Nome do representante:  </w:t>
      </w:r>
    </w:p>
    <w:p w14:paraId="2A37CA97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[texto – 100 caracteres]  </w:t>
      </w:r>
    </w:p>
    <w:p w14:paraId="3963DF05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476F8654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CPF do </w:t>
      </w:r>
      <w:proofErr w:type="gramStart"/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representante :</w:t>
      </w:r>
      <w:proofErr w:type="gramEnd"/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  </w:t>
      </w:r>
    </w:p>
    <w:p w14:paraId="1C81113F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[campo CPF validado]  </w:t>
      </w:r>
    </w:p>
    <w:p w14:paraId="1E7F515D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15612E76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E-mail de contato:  </w:t>
      </w:r>
    </w:p>
    <w:p w14:paraId="4C4017E5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[campo e-mail validado]  </w:t>
      </w:r>
    </w:p>
    <w:p w14:paraId="51E17A6A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5222269F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Telefone de contato:  </w:t>
      </w:r>
    </w:p>
    <w:p w14:paraId="0330941B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[apenas números]  </w:t>
      </w:r>
    </w:p>
    <w:p w14:paraId="79AE8A53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37FD8D0A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Endereço completo (da sede):  </w:t>
      </w:r>
    </w:p>
    <w:p w14:paraId="15187EFE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[texto – 200 caracteres]  </w:t>
      </w:r>
    </w:p>
    <w:p w14:paraId="67CC9F40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3006574E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Cidade:  </w:t>
      </w:r>
    </w:p>
    <w:p w14:paraId="7E502B3E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[lista municípios IBGE]  </w:t>
      </w:r>
    </w:p>
    <w:p w14:paraId="6497D68B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300E776D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Estado:  </w:t>
      </w:r>
    </w:p>
    <w:p w14:paraId="36085DC6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[lista estados IBGE]  </w:t>
      </w:r>
    </w:p>
    <w:p w14:paraId="7A025236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4618E74A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lastRenderedPageBreak/>
        <w:t xml:space="preserve">CEP:    </w:t>
      </w:r>
    </w:p>
    <w:p w14:paraId="446DDD85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[campo CEP validado]  </w:t>
      </w:r>
    </w:p>
    <w:p w14:paraId="45D816C6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0DEE9382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Anos de atuação na área cultural?</w:t>
      </w:r>
    </w:p>
    <w:p w14:paraId="149D9315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[número inteiro]  </w:t>
      </w:r>
    </w:p>
    <w:p w14:paraId="7C205096" w14:textId="77777777" w:rsidR="00735FC3" w:rsidRPr="00AD7FF2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7EC08106" w14:textId="77777777" w:rsidR="00735FC3" w:rsidRPr="00AD7FF2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7FF2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  <w:color w:val="000000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color w:val="000000"/>
          <w:sz w:val="26"/>
          <w:szCs w:val="26"/>
        </w:rPr>
        <w:t xml:space="preserve"> Sim </w:t>
      </w:r>
    </w:p>
    <w:p w14:paraId="64BF408D" w14:textId="77777777" w:rsidR="00735FC3" w:rsidRPr="00AD7FF2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  <w:color w:val="000000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color w:val="000000"/>
          <w:sz w:val="26"/>
          <w:szCs w:val="26"/>
        </w:rPr>
        <w:t xml:space="preserve"> Não </w:t>
      </w:r>
    </w:p>
    <w:p w14:paraId="181C4A93" w14:textId="77777777" w:rsidR="00735FC3" w:rsidRPr="00AD7FF2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color w:val="000000"/>
          <w:sz w:val="26"/>
          <w:szCs w:val="26"/>
        </w:rPr>
        <w:t xml:space="preserve"> Não sei</w:t>
      </w:r>
      <w:r w:rsidRPr="00AD7FF2">
        <w:rPr>
          <w:color w:val="000000"/>
          <w:sz w:val="26"/>
          <w:szCs w:val="26"/>
        </w:rPr>
        <w:t> </w:t>
      </w:r>
    </w:p>
    <w:p w14:paraId="1065ABB8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197B568F" w14:textId="77777777" w:rsidR="00963AEB" w:rsidRPr="00AD7FF2" w:rsidRDefault="00963AEB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27795BCE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t-BR"/>
        </w:rPr>
      </w:pPr>
    </w:p>
    <w:p w14:paraId="75C3BCE2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DADOS DO PROJETO</w:t>
      </w:r>
    </w:p>
    <w:p w14:paraId="71321C24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2A6E7C9A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Vai concorrer às cotas? </w:t>
      </w:r>
    </w:p>
    <w:p w14:paraId="6BAEEC98" w14:textId="77777777" w:rsidR="00735FC3" w:rsidRPr="00AD7FF2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sz w:val="26"/>
          <w:szCs w:val="26"/>
        </w:rPr>
        <w:t xml:space="preserve"> Não </w:t>
      </w:r>
    </w:p>
    <w:p w14:paraId="30B77C74" w14:textId="77777777" w:rsidR="00735FC3" w:rsidRPr="00AD7FF2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color w:val="000000"/>
          <w:sz w:val="26"/>
          <w:szCs w:val="26"/>
        </w:rPr>
        <w:t xml:space="preserve"> </w:t>
      </w:r>
      <w:r w:rsidRPr="00AD7FF2">
        <w:rPr>
          <w:rStyle w:val="normaltextrun"/>
          <w:rFonts w:eastAsiaTheme="majorEastAsia"/>
          <w:sz w:val="26"/>
          <w:szCs w:val="26"/>
        </w:rPr>
        <w:t xml:space="preserve">Sim, Pessoa negra </w:t>
      </w:r>
    </w:p>
    <w:p w14:paraId="0A2E4416" w14:textId="77777777" w:rsidR="00735FC3" w:rsidRPr="00AD7FF2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color w:val="000000"/>
          <w:sz w:val="26"/>
          <w:szCs w:val="26"/>
        </w:rPr>
        <w:t xml:space="preserve"> </w:t>
      </w:r>
      <w:r w:rsidRPr="00AD7FF2">
        <w:rPr>
          <w:rStyle w:val="normaltextrun"/>
          <w:rFonts w:eastAsiaTheme="majorEastAsia"/>
          <w:sz w:val="26"/>
          <w:szCs w:val="26"/>
        </w:rPr>
        <w:t xml:space="preserve">Sim, Pessoa indígena </w:t>
      </w:r>
    </w:p>
    <w:p w14:paraId="2BF6C095" w14:textId="77777777" w:rsidR="00735FC3" w:rsidRPr="00AD7FF2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/>
          <w:sz w:val="26"/>
          <w:szCs w:val="26"/>
        </w:rPr>
        <w:t>(  )</w:t>
      </w:r>
      <w:proofErr w:type="gramEnd"/>
      <w:r w:rsidRPr="00AD7FF2">
        <w:rPr>
          <w:rStyle w:val="normaltextrun"/>
          <w:rFonts w:eastAsiaTheme="majorEastAsia"/>
          <w:color w:val="000000"/>
          <w:sz w:val="26"/>
          <w:szCs w:val="26"/>
        </w:rPr>
        <w:t xml:space="preserve"> </w:t>
      </w:r>
      <w:r w:rsidRPr="00AD7FF2">
        <w:rPr>
          <w:rStyle w:val="normaltextrun"/>
          <w:rFonts w:eastAsiaTheme="majorEastAsia"/>
          <w:sz w:val="26"/>
          <w:szCs w:val="26"/>
        </w:rPr>
        <w:t xml:space="preserve">Sim, Pessoa com deficiência </w:t>
      </w:r>
    </w:p>
    <w:p w14:paraId="3446DDA2" w14:textId="77777777" w:rsidR="00735FC3" w:rsidRPr="00AD7FF2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AD7FF2">
        <w:rPr>
          <w:rStyle w:val="normaltextrun"/>
          <w:rFonts w:eastAsiaTheme="majorEastAsia"/>
          <w:color w:val="000000" w:themeColor="text1"/>
          <w:sz w:val="26"/>
          <w:szCs w:val="26"/>
        </w:rPr>
        <w:t>(  )</w:t>
      </w:r>
      <w:proofErr w:type="gramEnd"/>
      <w:r w:rsidRPr="00AD7FF2">
        <w:rPr>
          <w:rStyle w:val="normaltextrun"/>
          <w:rFonts w:eastAsiaTheme="majorEastAsia"/>
          <w:color w:val="000000" w:themeColor="text1"/>
          <w:sz w:val="26"/>
          <w:szCs w:val="26"/>
        </w:rPr>
        <w:t xml:space="preserve"> </w:t>
      </w:r>
      <w:r w:rsidRPr="00AD7FF2">
        <w:rPr>
          <w:rStyle w:val="normaltextrun"/>
          <w:rFonts w:eastAsiaTheme="majorEastAsia"/>
          <w:sz w:val="26"/>
          <w:szCs w:val="26"/>
        </w:rPr>
        <w:t>Sim, outros grupos</w:t>
      </w:r>
    </w:p>
    <w:p w14:paraId="1DB170F6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3B47506E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Nome do Projeto:</w:t>
      </w:r>
    </w:p>
    <w:p w14:paraId="39E5553E" w14:textId="77777777" w:rsidR="00735FC3" w:rsidRPr="00AD7FF2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[Texto – 100 caracteres]  </w:t>
      </w:r>
    </w:p>
    <w:p w14:paraId="2E03F7BA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694369FE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Valor da proposta:</w:t>
      </w:r>
    </w:p>
    <w:p w14:paraId="5A4623CB" w14:textId="77777777" w:rsidR="00735FC3" w:rsidRPr="00AD7FF2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[Monetário]  </w:t>
      </w:r>
    </w:p>
    <w:p w14:paraId="4FD7F983" w14:textId="77777777" w:rsidR="00735FC3" w:rsidRPr="00AD7FF2" w:rsidRDefault="00735FC3" w:rsidP="00735FC3">
      <w:pPr>
        <w:pStyle w:val="PargrafodaLista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2B8BFD78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 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 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 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Remotamente/Online </w:t>
      </w:r>
    </w:p>
    <w:p w14:paraId="11623CB6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 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Em formato híbrido </w:t>
      </w:r>
    </w:p>
    <w:p w14:paraId="00BFCC91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 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Outros  </w:t>
      </w:r>
    </w:p>
    <w:p w14:paraId="59177DDD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  )</w:t>
      </w:r>
      <w:proofErr w:type="gramEnd"/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Não aplicável</w:t>
      </w:r>
    </w:p>
    <w:p w14:paraId="7544610C" w14:textId="77777777" w:rsidR="00735FC3" w:rsidRPr="00AD7FF2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5B4C05E4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Qual o CEP do local de realização? (se aplicável)</w:t>
      </w:r>
    </w:p>
    <w:p w14:paraId="0E8AD179" w14:textId="77777777" w:rsidR="00735FC3" w:rsidRPr="00AD7FF2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[Campo CEP validado] </w:t>
      </w:r>
    </w:p>
    <w:p w14:paraId="7E92DA08" w14:textId="77777777" w:rsidR="00735FC3" w:rsidRPr="00AD7FF2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62C36542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Pr="00AD7FF2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[Número inteiro]  </w:t>
      </w:r>
    </w:p>
    <w:p w14:paraId="7B584F82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</w:p>
    <w:p w14:paraId="05EF1F72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Acervos</w:t>
      </w:r>
    </w:p>
    <w:p w14:paraId="36F95CFB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Arquivos</w:t>
      </w:r>
    </w:p>
    <w:p w14:paraId="1770D51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Artes Visuais</w:t>
      </w:r>
    </w:p>
    <w:p w14:paraId="5EAB86E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Artesanato</w:t>
      </w:r>
    </w:p>
    <w:p w14:paraId="75634AEB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Audiovisual</w:t>
      </w:r>
    </w:p>
    <w:p w14:paraId="7D3E150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Capoeira</w:t>
      </w:r>
    </w:p>
    <w:p w14:paraId="51B8961D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Circo</w:t>
      </w:r>
    </w:p>
    <w:p w14:paraId="3163ACC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de Matriz Africana</w:t>
      </w:r>
    </w:p>
    <w:p w14:paraId="57E82AC1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dos Povos Originários</w:t>
      </w:r>
    </w:p>
    <w:p w14:paraId="00BD0D80" w14:textId="5561759D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012EC51C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Culturas Tradicionais e Populares</w:t>
      </w:r>
    </w:p>
    <w:p w14:paraId="6FBBA3BD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Dança</w:t>
      </w:r>
    </w:p>
    <w:p w14:paraId="0C858B5E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Design</w:t>
      </w:r>
    </w:p>
    <w:p w14:paraId="7A403DFB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Edição e produção editorial</w:t>
      </w:r>
    </w:p>
    <w:p w14:paraId="0D96C62A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Festas e Celebrações</w:t>
      </w:r>
    </w:p>
    <w:p w14:paraId="6C3CF606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Hip Hop</w:t>
      </w:r>
    </w:p>
    <w:p w14:paraId="79B729EE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Jogos eletrônicos</w:t>
      </w:r>
    </w:p>
    <w:p w14:paraId="02D08314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Literatura</w:t>
      </w:r>
    </w:p>
    <w:p w14:paraId="1441543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Mediação e formação de leitores</w:t>
      </w:r>
    </w:p>
    <w:p w14:paraId="29493D9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Moda</w:t>
      </w:r>
    </w:p>
    <w:p w14:paraId="79CCB8B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Museu</w:t>
      </w:r>
    </w:p>
    <w:p w14:paraId="3DD870F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Música </w:t>
      </w:r>
    </w:p>
    <w:p w14:paraId="3373B8F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Patrimônio Arqueológico</w:t>
      </w:r>
    </w:p>
    <w:p w14:paraId="798C66E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Patrimônio Cultural Material</w:t>
      </w:r>
    </w:p>
    <w:p w14:paraId="1A556199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Patrimônio Cultural Imaterial</w:t>
      </w:r>
    </w:p>
    <w:p w14:paraId="588DF9C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lastRenderedPageBreak/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Patrimônio Natural</w:t>
      </w:r>
    </w:p>
    <w:p w14:paraId="59B44745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Performance</w:t>
      </w:r>
    </w:p>
    <w:p w14:paraId="741F0532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Teatro</w:t>
      </w:r>
    </w:p>
    <w:p w14:paraId="651734EA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Outros </w:t>
      </w:r>
    </w:p>
    <w:p w14:paraId="4655E89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68CA0003" w14:textId="77777777" w:rsidR="00735FC3" w:rsidRPr="00AD7FF2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Criação</w:t>
      </w:r>
    </w:p>
    <w:p w14:paraId="56DA939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Produção</w:t>
      </w:r>
    </w:p>
    <w:p w14:paraId="1A5CE3C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Comercialização e Distribuição</w:t>
      </w:r>
    </w:p>
    <w:p w14:paraId="789BB7B6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Difusão e Circulação</w:t>
      </w:r>
    </w:p>
    <w:p w14:paraId="08E3C093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Acesso, mediação e fruição</w:t>
      </w:r>
    </w:p>
    <w:p w14:paraId="245F79D5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Formação</w:t>
      </w:r>
    </w:p>
    <w:p w14:paraId="7DD19D3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Pesquisa e reflexão</w:t>
      </w:r>
    </w:p>
    <w:p w14:paraId="1D7BA5E7" w14:textId="6897A796" w:rsidR="00735FC3" w:rsidRPr="00AD7FF2" w:rsidRDefault="00735FC3" w:rsidP="52826720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="139A113A"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Memória e preservação</w:t>
      </w:r>
    </w:p>
    <w:p w14:paraId="4951073B" w14:textId="1725289B" w:rsidR="00735FC3" w:rsidRPr="00AD7FF2" w:rsidRDefault="00735FC3" w:rsidP="340F42EF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Organização e gestão</w:t>
      </w:r>
    </w:p>
    <w:p w14:paraId="448F402B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Monitoramento e avaliação</w:t>
      </w:r>
    </w:p>
    <w:p w14:paraId="469D946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Outra (especificar)</w:t>
      </w:r>
    </w:p>
    <w:p w14:paraId="2652102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</w:p>
    <w:p w14:paraId="35426383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 Alimentar</w:t>
      </w:r>
    </w:p>
    <w:p w14:paraId="7893C0F1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 DEF</w:t>
      </w:r>
    </w:p>
    <w:p w14:paraId="575DD31D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 Digital</w:t>
      </w:r>
    </w:p>
    <w:p w14:paraId="4578D939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Culturas Imigrantes e Refugiadas</w:t>
      </w:r>
    </w:p>
    <w:p w14:paraId="483249CE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 LGBTQIAPN+</w:t>
      </w:r>
    </w:p>
    <w:p w14:paraId="4C46457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Cultura, Memória e Direitos Humanos</w:t>
      </w:r>
    </w:p>
    <w:p w14:paraId="3EE3DA12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 Nerd</w:t>
      </w:r>
    </w:p>
    <w:p w14:paraId="4631B756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Culturas Periféricas</w:t>
      </w:r>
    </w:p>
    <w:p w14:paraId="7C532D1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 Quilombola</w:t>
      </w:r>
    </w:p>
    <w:p w14:paraId="1DF4C25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Culturas Rurais e Agroecológicas</w:t>
      </w:r>
    </w:p>
    <w:p w14:paraId="51CF4882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Culturas Urbanas</w:t>
      </w:r>
    </w:p>
    <w:p w14:paraId="181D8E14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Cultura do Sertão</w:t>
      </w:r>
    </w:p>
    <w:p w14:paraId="40E0497E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lastRenderedPageBreak/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Acessibilidade</w:t>
      </w:r>
    </w:p>
    <w:p w14:paraId="77703166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Economia Criativa</w:t>
      </w:r>
    </w:p>
    <w:p w14:paraId="262412F6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Educação</w:t>
      </w:r>
    </w:p>
    <w:p w14:paraId="50F8396A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Gênero</w:t>
      </w:r>
    </w:p>
    <w:p w14:paraId="5DBF6D6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Idosos</w:t>
      </w:r>
    </w:p>
    <w:p w14:paraId="13D3DBD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Infância</w:t>
      </w:r>
    </w:p>
    <w:p w14:paraId="41A6548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Juventude</w:t>
      </w:r>
    </w:p>
    <w:p w14:paraId="25065F9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Cultura e Meio ambiente</w:t>
      </w:r>
      <w:proofErr w:type="gramEnd"/>
    </w:p>
    <w:p w14:paraId="008E10CE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Negritude</w:t>
      </w:r>
    </w:p>
    <w:p w14:paraId="6527665B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Pessoas em Situação de Privação de Liberdade</w:t>
      </w:r>
    </w:p>
    <w:p w14:paraId="338EA1C1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População de Rua</w:t>
      </w:r>
    </w:p>
    <w:p w14:paraId="01E02F4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Povos Ciganos</w:t>
      </w:r>
    </w:p>
    <w:p w14:paraId="10815E54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Saúde</w:t>
      </w:r>
    </w:p>
    <w:p w14:paraId="4E0C7936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 e Turismo</w:t>
      </w:r>
    </w:p>
    <w:p w14:paraId="4F92DC0A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Culturas Indígenas</w:t>
      </w:r>
    </w:p>
    <w:p w14:paraId="50105A2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Culturas Tradicionais de Matriz Africana</w:t>
      </w:r>
    </w:p>
    <w:p w14:paraId="1E5F60F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Outra (especificar)</w:t>
      </w:r>
    </w:p>
    <w:p w14:paraId="4C1697B3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</w:p>
    <w:p w14:paraId="19C696EE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Não se aplica</w:t>
      </w:r>
    </w:p>
    <w:p w14:paraId="6EEF4433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Área atingida por desastre natural</w:t>
      </w:r>
    </w:p>
    <w:p w14:paraId="6C184BD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Assentamento ou acampamento</w:t>
      </w:r>
    </w:p>
    <w:p w14:paraId="7B2265E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Conjunto ou empreendimento habitacional de interesse social</w:t>
      </w:r>
    </w:p>
    <w:p w14:paraId="71AD0172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Favelas e comunidades urbanas</w:t>
      </w:r>
    </w:p>
    <w:p w14:paraId="151D763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Periferia</w:t>
      </w:r>
    </w:p>
    <w:p w14:paraId="264CE2F1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Regiões com menor índice de Desenvolvimento Humano - IDH</w:t>
      </w:r>
    </w:p>
    <w:p w14:paraId="2E1B5C5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Sítios de arqueológicos e de patrimônio cultural</w:t>
      </w:r>
    </w:p>
    <w:p w14:paraId="6AB125AD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Território de fronteira</w:t>
      </w:r>
    </w:p>
    <w:p w14:paraId="28FF5C0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Território de povos e comunidades tradicionais</w:t>
      </w:r>
    </w:p>
    <w:p w14:paraId="677A4DE2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lastRenderedPageBreak/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Território indígena</w:t>
      </w:r>
    </w:p>
    <w:p w14:paraId="5A0AD30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Território rural</w:t>
      </w:r>
    </w:p>
    <w:p w14:paraId="6C4EC461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Zona especial de interesse social</w:t>
      </w:r>
    </w:p>
    <w:p w14:paraId="24D09B5A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</w:p>
    <w:p w14:paraId="71E48490" w14:textId="77777777" w:rsidR="00735FC3" w:rsidRPr="00AD7FF2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D7F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Álbum musical </w:t>
      </w:r>
    </w:p>
    <w:p w14:paraId="35C1AAB3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Aplicativo / Software</w:t>
      </w:r>
    </w:p>
    <w:p w14:paraId="61BE65C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Apresentação ao vivo / Show</w:t>
      </w:r>
    </w:p>
    <w:p w14:paraId="60543BF8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Aquisição de acervos e bens culturais</w:t>
      </w:r>
    </w:p>
    <w:p w14:paraId="1A8D7269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Arte gráfica / Desenho / Gravura / Ilustração</w:t>
      </w:r>
    </w:p>
    <w:p w14:paraId="3F6AED6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Artesanato</w:t>
      </w:r>
    </w:p>
    <w:p w14:paraId="0422584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Artigo / Ensaio</w:t>
      </w:r>
    </w:p>
    <w:p w14:paraId="34A200DA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Audiolivro</w:t>
      </w:r>
    </w:p>
    <w:p w14:paraId="4607693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Aula / Palestra / Conferência</w:t>
      </w:r>
    </w:p>
    <w:p w14:paraId="255D0BE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Blog / Site</w:t>
      </w:r>
    </w:p>
    <w:p w14:paraId="7D9F308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Caderno / Cartilha / Apostila</w:t>
      </w:r>
    </w:p>
    <w:p w14:paraId="5F14A18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Circulação / Turnê</w:t>
      </w:r>
    </w:p>
    <w:p w14:paraId="35866C39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Coleção</w:t>
      </w:r>
    </w:p>
    <w:p w14:paraId="00F2A3E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Congresso / Encontro / Seminário / Simpósio</w:t>
      </w:r>
    </w:p>
    <w:p w14:paraId="778746B5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Curso / Oficina / Workshop</w:t>
      </w:r>
    </w:p>
    <w:p w14:paraId="1BB093E1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Desfile</w:t>
      </w:r>
    </w:p>
    <w:p w14:paraId="6025E2F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Digitalização de acervos</w:t>
      </w:r>
    </w:p>
    <w:p w14:paraId="28823CA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Livro</w:t>
      </w:r>
    </w:p>
    <w:p w14:paraId="275EDC91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Livro eletrônico (e-Book)</w:t>
      </w:r>
    </w:p>
    <w:p w14:paraId="7D407C1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Ensaio fotográfico</w:t>
      </w:r>
    </w:p>
    <w:p w14:paraId="2DE58142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Escultura</w:t>
      </w:r>
    </w:p>
    <w:p w14:paraId="589C810A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Espetáculo cênico</w:t>
      </w:r>
    </w:p>
    <w:p w14:paraId="070F4217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Feira </w:t>
      </w:r>
    </w:p>
    <w:p w14:paraId="6F671D95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Exibição / Exposição</w:t>
      </w:r>
    </w:p>
    <w:p w14:paraId="61E6C3EE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Festa Popular</w:t>
      </w:r>
    </w:p>
    <w:p w14:paraId="6CF76364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Festival / Mostra</w:t>
      </w:r>
    </w:p>
    <w:p w14:paraId="69ACDCAD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lastRenderedPageBreak/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Filme de curta-metragem </w:t>
      </w:r>
    </w:p>
    <w:p w14:paraId="279AC1AD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Filme de longa-metragem</w:t>
      </w:r>
    </w:p>
    <w:p w14:paraId="7704C1BE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Filme de média-metragem ou telefilme</w:t>
      </w:r>
    </w:p>
    <w:p w14:paraId="0C898333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Grafitti / Mural</w:t>
      </w:r>
    </w:p>
    <w:p w14:paraId="127AE1AB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Intercâmbio </w:t>
      </w:r>
    </w:p>
    <w:p w14:paraId="0F30220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Instalação artística / videoarte</w:t>
      </w:r>
    </w:p>
    <w:p w14:paraId="4497511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Jogo eletrônico</w:t>
      </w:r>
    </w:p>
    <w:p w14:paraId="7C0FEA86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Licenciamento </w:t>
      </w:r>
    </w:p>
    <w:p w14:paraId="09A515D6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Manutenção de grupos / iniciativas / espaços culturais</w:t>
      </w:r>
    </w:p>
    <w:p w14:paraId="1D436FA9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Melhoria em espaço cultural</w:t>
      </w:r>
    </w:p>
    <w:p w14:paraId="3F1F73B9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Pesquisa</w:t>
      </w:r>
    </w:p>
    <w:p w14:paraId="34A74511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Plataforma digital</w:t>
      </w:r>
    </w:p>
    <w:p w14:paraId="1011743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Podcast / Programa de TV ou Rádio</w:t>
      </w:r>
    </w:p>
    <w:p w14:paraId="08A54AEA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Residência Artística</w:t>
      </w:r>
    </w:p>
    <w:p w14:paraId="4837A50F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Revista / Jornal / Periódico</w:t>
      </w:r>
    </w:p>
    <w:p w14:paraId="19C4172E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Roteiro de filme ou episódio</w:t>
      </w:r>
    </w:p>
    <w:p w14:paraId="12B9F450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Sarau / Slam</w:t>
      </w:r>
    </w:p>
    <w:p w14:paraId="02DE682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Série / websérie</w:t>
      </w:r>
    </w:p>
    <w:p w14:paraId="294F21EC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Videoclipe / Álbum visual</w:t>
      </w:r>
    </w:p>
    <w:p w14:paraId="5BD52E95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(  )</w:t>
      </w:r>
      <w:proofErr w:type="gramEnd"/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  Outros (especificar)</w:t>
      </w:r>
    </w:p>
    <w:p w14:paraId="1C68DE6D" w14:textId="77777777" w:rsidR="00735FC3" w:rsidRPr="00AD7FF2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</w:p>
    <w:p w14:paraId="12CB4723" w14:textId="71450CA2" w:rsidR="008D205C" w:rsidRPr="00AD7FF2" w:rsidRDefault="745145CA" w:rsidP="6C7E6E1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AD7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 w:rsidRPr="00AD7FF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BD50" w14:textId="77777777" w:rsidR="00CF5D48" w:rsidRDefault="00CF5D48" w:rsidP="008D205C">
      <w:pPr>
        <w:spacing w:after="0" w:line="240" w:lineRule="auto"/>
      </w:pPr>
      <w:r>
        <w:separator/>
      </w:r>
    </w:p>
  </w:endnote>
  <w:endnote w:type="continuationSeparator" w:id="0">
    <w:p w14:paraId="1DA2A44B" w14:textId="77777777" w:rsidR="00CF5D48" w:rsidRDefault="00CF5D4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123F3B2" w:rsidR="008D205C" w:rsidRDefault="00B81987" w:rsidP="00B9626B">
    <w:pPr>
      <w:pStyle w:val="Rodap"/>
    </w:pPr>
    <w:r>
      <w:rPr>
        <w:noProof/>
      </w:rPr>
      <w:drawing>
        <wp:inline distT="0" distB="0" distL="0" distR="0" wp14:anchorId="3B48EA5A" wp14:editId="423DA556">
          <wp:extent cx="5400040" cy="650875"/>
          <wp:effectExtent l="0" t="0" r="0" b="0"/>
          <wp:docPr id="7653502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350292" name="Imagem 765350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626B">
      <w:ptab w:relativeTo="margin" w:alignment="center" w:leader="none"/>
    </w:r>
    <w:r w:rsidR="00B9626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DDA8" w14:textId="77777777" w:rsidR="00CF5D48" w:rsidRDefault="00CF5D48" w:rsidP="008D205C">
      <w:pPr>
        <w:spacing w:after="0" w:line="240" w:lineRule="auto"/>
      </w:pPr>
      <w:r>
        <w:separator/>
      </w:r>
    </w:p>
  </w:footnote>
  <w:footnote w:type="continuationSeparator" w:id="0">
    <w:p w14:paraId="0E3F9EE0" w14:textId="77777777" w:rsidR="00CF5D48" w:rsidRDefault="00CF5D4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0C3193FD">
          <wp:simplePos x="0" y="0"/>
          <wp:positionH relativeFrom="column">
            <wp:posOffset>1184658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6356746E"/>
    <w:lvl w:ilvl="0" w:tplc="27F8DB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533913">
    <w:abstractNumId w:val="6"/>
  </w:num>
  <w:num w:numId="2" w16cid:durableId="1361198312">
    <w:abstractNumId w:val="1"/>
  </w:num>
  <w:num w:numId="3" w16cid:durableId="2096322033">
    <w:abstractNumId w:val="0"/>
  </w:num>
  <w:num w:numId="4" w16cid:durableId="1639648546">
    <w:abstractNumId w:val="5"/>
  </w:num>
  <w:num w:numId="5" w16cid:durableId="2140610259">
    <w:abstractNumId w:val="2"/>
  </w:num>
  <w:num w:numId="6" w16cid:durableId="1029183132">
    <w:abstractNumId w:val="3"/>
  </w:num>
  <w:num w:numId="7" w16cid:durableId="2711312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E37EC"/>
    <w:rsid w:val="000F74AC"/>
    <w:rsid w:val="0010157C"/>
    <w:rsid w:val="00122FB6"/>
    <w:rsid w:val="001F2463"/>
    <w:rsid w:val="001F7D6F"/>
    <w:rsid w:val="002A18BC"/>
    <w:rsid w:val="003A56B1"/>
    <w:rsid w:val="003E360E"/>
    <w:rsid w:val="0042073A"/>
    <w:rsid w:val="0054198C"/>
    <w:rsid w:val="005C77E2"/>
    <w:rsid w:val="005F2D41"/>
    <w:rsid w:val="00735FC3"/>
    <w:rsid w:val="007D4E3F"/>
    <w:rsid w:val="00860AF1"/>
    <w:rsid w:val="008B6080"/>
    <w:rsid w:val="008D205C"/>
    <w:rsid w:val="009076CD"/>
    <w:rsid w:val="00947008"/>
    <w:rsid w:val="00963AEB"/>
    <w:rsid w:val="00A6295A"/>
    <w:rsid w:val="00A67867"/>
    <w:rsid w:val="00AD7FF2"/>
    <w:rsid w:val="00B04EBF"/>
    <w:rsid w:val="00B812E3"/>
    <w:rsid w:val="00B81987"/>
    <w:rsid w:val="00B83FAF"/>
    <w:rsid w:val="00B9626B"/>
    <w:rsid w:val="00BC20AA"/>
    <w:rsid w:val="00BF22B3"/>
    <w:rsid w:val="00C1150E"/>
    <w:rsid w:val="00C12C69"/>
    <w:rsid w:val="00C32ABB"/>
    <w:rsid w:val="00CF5D48"/>
    <w:rsid w:val="00D416D7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1537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COMPRASGBA3</cp:lastModifiedBy>
  <cp:revision>13</cp:revision>
  <dcterms:created xsi:type="dcterms:W3CDTF">2026-02-12T17:09:00Z</dcterms:created>
  <dcterms:modified xsi:type="dcterms:W3CDTF">2026-04-06T17:49:00Z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